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363" w:rsidRDefault="004A3363" w:rsidP="004A3363">
      <w:pPr>
        <w:pStyle w:val="Default"/>
        <w:rPr>
          <w:sz w:val="22"/>
          <w:szCs w:val="22"/>
        </w:rPr>
      </w:pPr>
      <w:r>
        <w:rPr>
          <w:b/>
          <w:bCs/>
          <w:sz w:val="22"/>
          <w:szCs w:val="22"/>
        </w:rPr>
        <w:t xml:space="preserve">M-3 K2.38 </w:t>
      </w:r>
    </w:p>
    <w:p w:rsidR="004A3363" w:rsidRDefault="004A3363" w:rsidP="004A3363">
      <w:pPr>
        <w:pStyle w:val="Default"/>
        <w:rPr>
          <w:b/>
          <w:bCs/>
          <w:sz w:val="22"/>
          <w:szCs w:val="22"/>
        </w:rPr>
      </w:pPr>
      <w:r>
        <w:rPr>
          <w:b/>
          <w:bCs/>
          <w:sz w:val="22"/>
          <w:szCs w:val="22"/>
        </w:rPr>
        <w:t xml:space="preserve">WORLD-WIDE ELECTRONIC NAVIGATIONAL CHART DATABASE WORKING GROUP (WEND-WG) </w:t>
      </w:r>
    </w:p>
    <w:p w:rsidR="004A3363" w:rsidRDefault="004A3363" w:rsidP="004A3363">
      <w:pPr>
        <w:pStyle w:val="Default"/>
        <w:rPr>
          <w:b/>
          <w:bCs/>
          <w:sz w:val="22"/>
          <w:szCs w:val="22"/>
        </w:rPr>
      </w:pPr>
    </w:p>
    <w:p w:rsidR="004A3363" w:rsidRDefault="004A3363" w:rsidP="004A3363">
      <w:pPr>
        <w:pStyle w:val="Default"/>
        <w:rPr>
          <w:sz w:val="22"/>
          <w:szCs w:val="22"/>
        </w:rPr>
      </w:pPr>
    </w:p>
    <w:p w:rsidR="004A3363" w:rsidRDefault="004A3363" w:rsidP="004A3363">
      <w:pPr>
        <w:pStyle w:val="Default"/>
        <w:rPr>
          <w:b/>
          <w:bCs/>
          <w:sz w:val="22"/>
          <w:szCs w:val="22"/>
        </w:rPr>
      </w:pPr>
      <w:r>
        <w:rPr>
          <w:b/>
          <w:bCs/>
          <w:sz w:val="22"/>
          <w:szCs w:val="22"/>
        </w:rPr>
        <w:t xml:space="preserve">Terms of Reference </w:t>
      </w:r>
    </w:p>
    <w:p w:rsidR="004A3363" w:rsidRDefault="004A3363" w:rsidP="004A3363">
      <w:pPr>
        <w:pStyle w:val="Default"/>
        <w:rPr>
          <w:sz w:val="22"/>
          <w:szCs w:val="22"/>
        </w:rPr>
      </w:pPr>
    </w:p>
    <w:p w:rsidR="004D76F3" w:rsidRDefault="004A3363" w:rsidP="004A3363">
      <w:pPr>
        <w:pStyle w:val="Default"/>
        <w:rPr>
          <w:ins w:id="0" w:author=" " w:date="2012-09-13T17:34:00Z"/>
          <w:sz w:val="22"/>
          <w:szCs w:val="22"/>
        </w:rPr>
      </w:pPr>
      <w:r>
        <w:rPr>
          <w:sz w:val="22"/>
          <w:szCs w:val="22"/>
        </w:rPr>
        <w:t xml:space="preserve">Ref: </w:t>
      </w:r>
    </w:p>
    <w:p w:rsidR="004D76F3" w:rsidRDefault="004D76F3" w:rsidP="004A3363">
      <w:pPr>
        <w:pStyle w:val="Default"/>
        <w:rPr>
          <w:ins w:id="1" w:author=" " w:date="2012-09-13T17:34:00Z"/>
          <w:sz w:val="22"/>
          <w:szCs w:val="22"/>
        </w:rPr>
      </w:pPr>
    </w:p>
    <w:p w:rsidR="004A3363" w:rsidRDefault="004A3363" w:rsidP="004A3363">
      <w:pPr>
        <w:pStyle w:val="Default"/>
        <w:rPr>
          <w:ins w:id="2" w:author=" " w:date="2012-09-13T17:34:00Z"/>
          <w:sz w:val="22"/>
          <w:szCs w:val="22"/>
        </w:rPr>
      </w:pPr>
      <w:r>
        <w:rPr>
          <w:sz w:val="22"/>
          <w:szCs w:val="22"/>
        </w:rPr>
        <w:t>1</w:t>
      </w:r>
      <w:r>
        <w:rPr>
          <w:sz w:val="14"/>
          <w:szCs w:val="14"/>
        </w:rPr>
        <w:t xml:space="preserve">st </w:t>
      </w:r>
      <w:r>
        <w:rPr>
          <w:sz w:val="22"/>
          <w:szCs w:val="22"/>
        </w:rPr>
        <w:t>IRCC Meeting (Monaco, June 2009)</w:t>
      </w:r>
    </w:p>
    <w:p w:rsidR="004D76F3" w:rsidRDefault="004D76F3" w:rsidP="004A3363">
      <w:pPr>
        <w:pStyle w:val="Default"/>
        <w:rPr>
          <w:sz w:val="22"/>
          <w:szCs w:val="22"/>
        </w:rPr>
      </w:pPr>
      <w:ins w:id="3" w:author=" " w:date="2012-09-13T17:35:00Z">
        <w:r>
          <w:rPr>
            <w:sz w:val="22"/>
            <w:szCs w:val="22"/>
          </w:rPr>
          <w:t>a</w:t>
        </w:r>
      </w:ins>
      <w:ins w:id="4" w:author=" " w:date="2012-09-13T17:34:00Z">
        <w:r>
          <w:rPr>
            <w:sz w:val="22"/>
            <w:szCs w:val="22"/>
          </w:rPr>
          <w:t>s amended at the 1</w:t>
        </w:r>
        <w:r w:rsidRPr="004D76F3">
          <w:rPr>
            <w:sz w:val="22"/>
            <w:szCs w:val="22"/>
            <w:vertAlign w:val="superscript"/>
            <w:rPrChange w:id="5" w:author=" " w:date="2012-09-13T17:34:00Z">
              <w:rPr>
                <w:sz w:val="22"/>
                <w:szCs w:val="22"/>
              </w:rPr>
            </w:rPrChange>
          </w:rPr>
          <w:t>st</w:t>
        </w:r>
        <w:r>
          <w:rPr>
            <w:sz w:val="22"/>
            <w:szCs w:val="22"/>
          </w:rPr>
          <w:t xml:space="preserve"> WENDWG Meeting (Wollongong October 2011)</w:t>
        </w:r>
      </w:ins>
    </w:p>
    <w:p w:rsidR="004A3363" w:rsidRDefault="004A3363" w:rsidP="004A3363">
      <w:pPr>
        <w:pStyle w:val="Default"/>
        <w:rPr>
          <w:sz w:val="22"/>
          <w:szCs w:val="22"/>
        </w:rPr>
      </w:pPr>
    </w:p>
    <w:p w:rsidR="004A3363" w:rsidRDefault="004A3363" w:rsidP="004A3363">
      <w:pPr>
        <w:pStyle w:val="Default"/>
        <w:rPr>
          <w:b/>
          <w:bCs/>
          <w:sz w:val="22"/>
          <w:szCs w:val="22"/>
        </w:rPr>
      </w:pPr>
      <w:r w:rsidRPr="004A3363">
        <w:rPr>
          <w:b/>
          <w:bCs/>
          <w:sz w:val="22"/>
          <w:szCs w:val="22"/>
        </w:rPr>
        <w:t>1.</w:t>
      </w:r>
      <w:r>
        <w:rPr>
          <w:b/>
          <w:bCs/>
          <w:sz w:val="22"/>
          <w:szCs w:val="22"/>
        </w:rPr>
        <w:t xml:space="preserve"> Objective </w:t>
      </w:r>
    </w:p>
    <w:p w:rsidR="004A3363" w:rsidRDefault="004A3363" w:rsidP="004A3363">
      <w:pPr>
        <w:pStyle w:val="Default"/>
        <w:rPr>
          <w:sz w:val="22"/>
          <w:szCs w:val="22"/>
        </w:rPr>
      </w:pPr>
    </w:p>
    <w:p w:rsidR="003210A1" w:rsidRPr="003210A1" w:rsidRDefault="003210A1" w:rsidP="003210A1">
      <w:pPr>
        <w:autoSpaceDE w:val="0"/>
        <w:autoSpaceDN w:val="0"/>
        <w:adjustRightInd w:val="0"/>
        <w:spacing w:after="0" w:line="240" w:lineRule="auto"/>
        <w:rPr>
          <w:ins w:id="6" w:author=" " w:date="2012-09-13T17:22:00Z"/>
          <w:rFonts w:ascii="Arial" w:hAnsi="Arial" w:cs="Arial"/>
          <w:rPrChange w:id="7" w:author=" " w:date="2012-09-13T17:22:00Z">
            <w:rPr>
              <w:ins w:id="8" w:author=" " w:date="2012-09-13T17:22:00Z"/>
              <w:rFonts w:ascii="TimesNewRoman" w:hAnsi="TimesNewRoman" w:cs="TimesNewRoman"/>
            </w:rPr>
          </w:rPrChange>
        </w:rPr>
      </w:pPr>
      <w:ins w:id="9" w:author=" " w:date="2012-09-13T17:22:00Z">
        <w:r w:rsidRPr="003210A1">
          <w:rPr>
            <w:rFonts w:ascii="Arial" w:hAnsi="Arial" w:cs="Arial"/>
            <w:rPrChange w:id="10" w:author=" " w:date="2012-09-13T17:22:00Z">
              <w:rPr>
                <w:rFonts w:ascii="TimesNewRoman" w:hAnsi="TimesNewRoman" w:cs="TimesNewRoman"/>
              </w:rPr>
            </w:rPrChange>
          </w:rPr>
          <w:t xml:space="preserve">The purpose of </w:t>
        </w:r>
      </w:ins>
      <w:ins w:id="11" w:author=" " w:date="2012-09-13T17:23:00Z">
        <w:r>
          <w:rPr>
            <w:rFonts w:ascii="Arial" w:hAnsi="Arial" w:cs="Arial"/>
          </w:rPr>
          <w:t xml:space="preserve">the </w:t>
        </w:r>
      </w:ins>
      <w:ins w:id="12" w:author=" " w:date="2012-09-13T17:22:00Z">
        <w:r w:rsidRPr="003210A1">
          <w:rPr>
            <w:rFonts w:ascii="Arial" w:hAnsi="Arial" w:cs="Arial"/>
            <w:rPrChange w:id="13" w:author=" " w:date="2012-09-13T17:22:00Z">
              <w:rPr>
                <w:rFonts w:ascii="TimesNewRoman" w:hAnsi="TimesNewRoman" w:cs="TimesNewRoman"/>
              </w:rPr>
            </w:rPrChange>
          </w:rPr>
          <w:t>WEND</w:t>
        </w:r>
      </w:ins>
      <w:ins w:id="14" w:author=" " w:date="2012-09-13T17:23:00Z">
        <w:r>
          <w:rPr>
            <w:rFonts w:ascii="Arial" w:hAnsi="Arial" w:cs="Arial"/>
          </w:rPr>
          <w:t xml:space="preserve"> Working Group</w:t>
        </w:r>
      </w:ins>
      <w:ins w:id="15" w:author=" " w:date="2012-09-13T17:22:00Z">
        <w:r w:rsidRPr="003210A1">
          <w:rPr>
            <w:rFonts w:ascii="Arial" w:hAnsi="Arial" w:cs="Arial"/>
            <w:rPrChange w:id="16" w:author=" " w:date="2012-09-13T17:22:00Z">
              <w:rPr>
                <w:rFonts w:ascii="TimesNewRoman" w:hAnsi="TimesNewRoman" w:cs="TimesNewRoman"/>
              </w:rPr>
            </w:rPrChange>
          </w:rPr>
          <w:t xml:space="preserve"> is to </w:t>
        </w:r>
      </w:ins>
      <w:ins w:id="17" w:author=" " w:date="2012-09-13T17:25:00Z">
        <w:r>
          <w:rPr>
            <w:rFonts w:ascii="Arial" w:hAnsi="Arial" w:cs="Arial"/>
          </w:rPr>
          <w:t xml:space="preserve">advise IRCC and to </w:t>
        </w:r>
      </w:ins>
      <w:ins w:id="18" w:author=" " w:date="2012-09-13T17:22:00Z">
        <w:r w:rsidRPr="003210A1">
          <w:rPr>
            <w:rFonts w:ascii="Arial" w:hAnsi="Arial" w:cs="Arial"/>
            <w:rPrChange w:id="19" w:author=" " w:date="2012-09-13T17:22:00Z">
              <w:rPr>
                <w:rFonts w:ascii="TimesNewRoman" w:hAnsi="TimesNewRoman" w:cs="TimesNewRoman"/>
              </w:rPr>
            </w:rPrChange>
          </w:rPr>
          <w:t>assist in facilitating a world-wide consistent level of high-quality, updated official  ENCs through integrated services that support chart carriage requirements of SOLAS Chapter V, and the requirements of the IMO Performance Standards for ECDIS.</w:t>
        </w:r>
      </w:ins>
    </w:p>
    <w:p w:rsidR="003210A1" w:rsidRDefault="003210A1" w:rsidP="003210A1">
      <w:pPr>
        <w:autoSpaceDE w:val="0"/>
        <w:autoSpaceDN w:val="0"/>
        <w:adjustRightInd w:val="0"/>
        <w:spacing w:after="0" w:line="240" w:lineRule="auto"/>
        <w:rPr>
          <w:ins w:id="20" w:author=" " w:date="2012-09-13T17:22:00Z"/>
        </w:rPr>
      </w:pPr>
    </w:p>
    <w:p w:rsidR="003210A1" w:rsidDel="003210A1" w:rsidRDefault="004A3363" w:rsidP="00F213E1">
      <w:pPr>
        <w:pStyle w:val="Default"/>
        <w:rPr>
          <w:del w:id="21" w:author=" " w:date="2012-09-13T17:25:00Z"/>
        </w:rPr>
      </w:pPr>
      <w:del w:id="22" w:author=" " w:date="2012-09-13T17:25:00Z">
        <w:r w:rsidDel="003210A1">
          <w:rPr>
            <w:sz w:val="22"/>
            <w:szCs w:val="22"/>
          </w:rPr>
          <w:delText xml:space="preserve">Monitor and advise IRCC on the development of adequate ENC coverage to meet the SOLAS V/19 carriage requirements for ECDIS. </w:delText>
        </w:r>
      </w:del>
    </w:p>
    <w:p w:rsidR="004A3363" w:rsidRDefault="004A3363" w:rsidP="004A3363">
      <w:pPr>
        <w:pStyle w:val="Default"/>
        <w:rPr>
          <w:sz w:val="22"/>
          <w:szCs w:val="22"/>
        </w:rPr>
      </w:pPr>
    </w:p>
    <w:p w:rsidR="004A3363" w:rsidRDefault="004A3363" w:rsidP="004A3363">
      <w:pPr>
        <w:pStyle w:val="Default"/>
        <w:rPr>
          <w:b/>
          <w:bCs/>
          <w:sz w:val="22"/>
          <w:szCs w:val="22"/>
        </w:rPr>
      </w:pPr>
      <w:r>
        <w:rPr>
          <w:b/>
          <w:bCs/>
          <w:sz w:val="22"/>
          <w:szCs w:val="22"/>
        </w:rPr>
        <w:t xml:space="preserve">2. Authority </w:t>
      </w:r>
    </w:p>
    <w:p w:rsidR="004A3363" w:rsidRDefault="004A3363" w:rsidP="004A3363">
      <w:pPr>
        <w:pStyle w:val="Default"/>
        <w:rPr>
          <w:sz w:val="22"/>
          <w:szCs w:val="22"/>
        </w:rPr>
      </w:pPr>
    </w:p>
    <w:p w:rsidR="004A3363" w:rsidRDefault="004A3363" w:rsidP="004A3363">
      <w:pPr>
        <w:pStyle w:val="Default"/>
        <w:rPr>
          <w:sz w:val="22"/>
          <w:szCs w:val="22"/>
        </w:rPr>
      </w:pPr>
      <w:r>
        <w:rPr>
          <w:sz w:val="22"/>
          <w:szCs w:val="22"/>
        </w:rPr>
        <w:t>This WG is a subsidiary of the Inter Regional Coordination Committee (IRCC)</w:t>
      </w:r>
      <w:r>
        <w:rPr>
          <w:b/>
          <w:bCs/>
          <w:sz w:val="22"/>
          <w:szCs w:val="22"/>
        </w:rPr>
        <w:t xml:space="preserve">. </w:t>
      </w:r>
      <w:r>
        <w:rPr>
          <w:sz w:val="22"/>
          <w:szCs w:val="22"/>
        </w:rPr>
        <w:t xml:space="preserve">Its work is subject to IRCC approval. </w:t>
      </w:r>
    </w:p>
    <w:p w:rsidR="004A3363" w:rsidRDefault="004A3363" w:rsidP="004A3363">
      <w:pPr>
        <w:pStyle w:val="Default"/>
        <w:rPr>
          <w:sz w:val="22"/>
          <w:szCs w:val="22"/>
        </w:rPr>
      </w:pPr>
    </w:p>
    <w:p w:rsidR="004A3363" w:rsidRDefault="004A3363" w:rsidP="004A3363">
      <w:pPr>
        <w:pStyle w:val="Default"/>
        <w:rPr>
          <w:b/>
          <w:bCs/>
          <w:sz w:val="22"/>
          <w:szCs w:val="22"/>
        </w:rPr>
      </w:pPr>
      <w:r>
        <w:rPr>
          <w:b/>
          <w:bCs/>
          <w:sz w:val="22"/>
          <w:szCs w:val="22"/>
        </w:rPr>
        <w:t xml:space="preserve">3. Procedures </w:t>
      </w:r>
    </w:p>
    <w:p w:rsidR="004A3363" w:rsidRDefault="004A3363" w:rsidP="004A3363">
      <w:pPr>
        <w:pStyle w:val="Default"/>
        <w:rPr>
          <w:sz w:val="22"/>
          <w:szCs w:val="22"/>
        </w:rPr>
      </w:pPr>
    </w:p>
    <w:p w:rsidR="004A3363" w:rsidRDefault="004A3363" w:rsidP="004A3363">
      <w:pPr>
        <w:pStyle w:val="Default"/>
        <w:rPr>
          <w:sz w:val="22"/>
          <w:szCs w:val="22"/>
        </w:rPr>
      </w:pPr>
      <w:r>
        <w:rPr>
          <w:sz w:val="22"/>
          <w:szCs w:val="22"/>
        </w:rPr>
        <w:t xml:space="preserve">The WG should: </w:t>
      </w:r>
    </w:p>
    <w:p w:rsidR="004A3363" w:rsidRDefault="004A3363" w:rsidP="004A3363">
      <w:pPr>
        <w:pStyle w:val="Default"/>
        <w:rPr>
          <w:sz w:val="22"/>
          <w:szCs w:val="22"/>
        </w:rPr>
      </w:pPr>
    </w:p>
    <w:p w:rsidR="004A3363" w:rsidRDefault="004A3363" w:rsidP="004A3363">
      <w:pPr>
        <w:pStyle w:val="Default"/>
        <w:rPr>
          <w:sz w:val="22"/>
          <w:szCs w:val="22"/>
        </w:rPr>
      </w:pPr>
      <w:r w:rsidRPr="004A3363">
        <w:rPr>
          <w:sz w:val="22"/>
          <w:szCs w:val="22"/>
        </w:rPr>
        <w:t>1.</w:t>
      </w:r>
      <w:r>
        <w:rPr>
          <w:sz w:val="22"/>
          <w:szCs w:val="22"/>
        </w:rPr>
        <w:t xml:space="preserve"> Monitor the development of adequate ENC coverage to meet </w:t>
      </w:r>
      <w:del w:id="23" w:author=" " w:date="2012-09-13T17:25:00Z">
        <w:r w:rsidDel="003210A1">
          <w:rPr>
            <w:sz w:val="22"/>
            <w:szCs w:val="22"/>
          </w:rPr>
          <w:delText xml:space="preserve">any </w:delText>
        </w:r>
      </w:del>
      <w:r>
        <w:rPr>
          <w:sz w:val="22"/>
          <w:szCs w:val="22"/>
        </w:rPr>
        <w:t xml:space="preserve">carriage requirements for ECDIS; </w:t>
      </w:r>
    </w:p>
    <w:p w:rsidR="004A3363" w:rsidRDefault="004A3363" w:rsidP="004A3363">
      <w:pPr>
        <w:pStyle w:val="Default"/>
        <w:rPr>
          <w:sz w:val="22"/>
          <w:szCs w:val="22"/>
        </w:rPr>
      </w:pPr>
    </w:p>
    <w:p w:rsidR="004A3363" w:rsidRDefault="004A3363" w:rsidP="004A3363">
      <w:pPr>
        <w:pStyle w:val="Default"/>
        <w:rPr>
          <w:sz w:val="22"/>
          <w:szCs w:val="22"/>
        </w:rPr>
      </w:pPr>
      <w:r>
        <w:rPr>
          <w:sz w:val="22"/>
          <w:szCs w:val="22"/>
        </w:rPr>
        <w:t xml:space="preserve">2. Develop proposals for speeding up ENC production and ensuring uniform ENC quality and consistency, and for making data available worldwide, including SENC distribution, taking advantage of any offers for production assistance, or other ways of mutual assistance and co-operation; </w:t>
      </w:r>
    </w:p>
    <w:p w:rsidR="004A3363" w:rsidRDefault="004A3363" w:rsidP="004A3363">
      <w:pPr>
        <w:pStyle w:val="Default"/>
        <w:rPr>
          <w:sz w:val="22"/>
          <w:szCs w:val="22"/>
        </w:rPr>
      </w:pPr>
    </w:p>
    <w:p w:rsidR="004A3363" w:rsidRDefault="004A3363" w:rsidP="004A3363">
      <w:pPr>
        <w:pStyle w:val="Default"/>
        <w:rPr>
          <w:sz w:val="22"/>
          <w:szCs w:val="22"/>
        </w:rPr>
      </w:pPr>
      <w:r>
        <w:rPr>
          <w:sz w:val="22"/>
          <w:szCs w:val="22"/>
        </w:rPr>
        <w:t xml:space="preserve">3. Advise MS, where appropriate, on the need, as well as on methods and tools for validating the data, and on any assistance which could be offered by the RENCs; </w:t>
      </w:r>
    </w:p>
    <w:p w:rsidR="004A3363" w:rsidRDefault="004A3363" w:rsidP="004A3363">
      <w:pPr>
        <w:pStyle w:val="Default"/>
        <w:rPr>
          <w:sz w:val="22"/>
          <w:szCs w:val="22"/>
        </w:rPr>
      </w:pPr>
    </w:p>
    <w:p w:rsidR="004A3363" w:rsidRDefault="004A3363" w:rsidP="004A3363">
      <w:pPr>
        <w:pStyle w:val="Default"/>
        <w:rPr>
          <w:sz w:val="22"/>
          <w:szCs w:val="22"/>
        </w:rPr>
      </w:pPr>
      <w:r>
        <w:rPr>
          <w:sz w:val="22"/>
          <w:szCs w:val="22"/>
        </w:rPr>
        <w:t xml:space="preserve">4. Monitor the implementation of the WEND, in response to Decision 21 of the </w:t>
      </w:r>
      <w:proofErr w:type="spellStart"/>
      <w:r>
        <w:rPr>
          <w:sz w:val="22"/>
          <w:szCs w:val="22"/>
        </w:rPr>
        <w:t>XVIIth</w:t>
      </w:r>
      <w:proofErr w:type="spellEnd"/>
      <w:r>
        <w:rPr>
          <w:sz w:val="22"/>
          <w:szCs w:val="22"/>
        </w:rPr>
        <w:t xml:space="preserve"> IHC, and advise IRCC of appropriate measures for speeding-up the implementation process; </w:t>
      </w:r>
    </w:p>
    <w:p w:rsidR="004A3363" w:rsidRDefault="004A3363" w:rsidP="004A3363">
      <w:pPr>
        <w:pStyle w:val="Default"/>
        <w:rPr>
          <w:sz w:val="22"/>
          <w:szCs w:val="22"/>
        </w:rPr>
      </w:pPr>
    </w:p>
    <w:p w:rsidR="004A3363" w:rsidRDefault="004A3363" w:rsidP="004A3363">
      <w:pPr>
        <w:pStyle w:val="Default"/>
        <w:rPr>
          <w:sz w:val="22"/>
          <w:szCs w:val="22"/>
        </w:rPr>
      </w:pPr>
      <w:r>
        <w:rPr>
          <w:sz w:val="22"/>
          <w:szCs w:val="22"/>
        </w:rPr>
        <w:t xml:space="preserve">5. Assist in harmonizing the policies of regional ENC Coordinating </w:t>
      </w:r>
      <w:proofErr w:type="spellStart"/>
      <w:r>
        <w:rPr>
          <w:sz w:val="22"/>
          <w:szCs w:val="22"/>
        </w:rPr>
        <w:t>Centres</w:t>
      </w:r>
      <w:proofErr w:type="spellEnd"/>
      <w:r>
        <w:rPr>
          <w:sz w:val="22"/>
          <w:szCs w:val="22"/>
        </w:rPr>
        <w:t xml:space="preserve"> (RENC) with respect to matters related to administration, legality, finances, technical processes, et cetera. </w:t>
      </w:r>
    </w:p>
    <w:p w:rsidR="004A3363" w:rsidRDefault="004A3363" w:rsidP="004A3363">
      <w:pPr>
        <w:pStyle w:val="Default"/>
        <w:rPr>
          <w:sz w:val="22"/>
          <w:szCs w:val="22"/>
        </w:rPr>
      </w:pPr>
    </w:p>
    <w:p w:rsidR="004A3363" w:rsidRDefault="004A3363" w:rsidP="004A3363">
      <w:pPr>
        <w:pStyle w:val="Default"/>
        <w:rPr>
          <w:sz w:val="22"/>
          <w:szCs w:val="22"/>
        </w:rPr>
      </w:pPr>
      <w:r>
        <w:rPr>
          <w:b/>
          <w:bCs/>
          <w:sz w:val="22"/>
          <w:szCs w:val="22"/>
        </w:rPr>
        <w:t xml:space="preserve">4. Composition and Chairmanship </w:t>
      </w:r>
    </w:p>
    <w:p w:rsidR="004A3363" w:rsidRDefault="004A3363" w:rsidP="004A3363">
      <w:pPr>
        <w:pStyle w:val="Default"/>
        <w:rPr>
          <w:sz w:val="22"/>
          <w:szCs w:val="22"/>
        </w:rPr>
      </w:pPr>
    </w:p>
    <w:p w:rsidR="004A3363" w:rsidRDefault="004A3363" w:rsidP="004A3363">
      <w:pPr>
        <w:pStyle w:val="Default"/>
        <w:rPr>
          <w:sz w:val="22"/>
          <w:szCs w:val="22"/>
        </w:rPr>
      </w:pPr>
      <w:r w:rsidRPr="004A3363">
        <w:rPr>
          <w:sz w:val="22"/>
          <w:szCs w:val="22"/>
        </w:rPr>
        <w:t>1.</w:t>
      </w:r>
      <w:r>
        <w:rPr>
          <w:sz w:val="22"/>
          <w:szCs w:val="22"/>
        </w:rPr>
        <w:t xml:space="preserve"> The WG shall be composed of a</w:t>
      </w:r>
      <w:ins w:id="24" w:author=" " w:date="2012-09-13T17:30:00Z">
        <w:r w:rsidR="001A7F99">
          <w:rPr>
            <w:sz w:val="22"/>
            <w:szCs w:val="22"/>
          </w:rPr>
          <w:t xml:space="preserve"> </w:t>
        </w:r>
      </w:ins>
      <w:del w:id="25" w:author=" " w:date="2012-09-13T17:26:00Z">
        <w:r w:rsidDel="003210A1">
          <w:rPr>
            <w:sz w:val="22"/>
            <w:szCs w:val="22"/>
          </w:rPr>
          <w:delText xml:space="preserve"> </w:delText>
        </w:r>
      </w:del>
      <w:r>
        <w:rPr>
          <w:sz w:val="22"/>
          <w:szCs w:val="22"/>
        </w:rPr>
        <w:t xml:space="preserve">representative from each RENC, </w:t>
      </w:r>
      <w:ins w:id="26" w:author=" " w:date="2012-09-13T17:27:00Z">
        <w:r w:rsidR="003210A1">
          <w:rPr>
            <w:sz w:val="22"/>
            <w:szCs w:val="22"/>
          </w:rPr>
          <w:t>the Chairs of the P</w:t>
        </w:r>
      </w:ins>
      <w:ins w:id="27" w:author=" " w:date="2012-09-13T17:28:00Z">
        <w:r w:rsidR="003210A1">
          <w:rPr>
            <w:sz w:val="22"/>
            <w:szCs w:val="22"/>
          </w:rPr>
          <w:t xml:space="preserve">RIMAR Advisory Committee and the IC-ENC Steering Committee; </w:t>
        </w:r>
      </w:ins>
      <w:r>
        <w:rPr>
          <w:sz w:val="22"/>
          <w:szCs w:val="22"/>
        </w:rPr>
        <w:t xml:space="preserve">representatives </w:t>
      </w:r>
      <w:ins w:id="28" w:author=" " w:date="2012-09-13T17:28:00Z">
        <w:r w:rsidR="003210A1">
          <w:rPr>
            <w:sz w:val="22"/>
            <w:szCs w:val="22"/>
          </w:rPr>
          <w:t>from each RHC</w:t>
        </w:r>
      </w:ins>
      <w:ins w:id="29" w:author=" " w:date="2012-09-13T17:29:00Z">
        <w:r w:rsidR="003210A1">
          <w:rPr>
            <w:sz w:val="22"/>
            <w:szCs w:val="22"/>
          </w:rPr>
          <w:t xml:space="preserve">; </w:t>
        </w:r>
      </w:ins>
      <w:ins w:id="30" w:author=" " w:date="2012-09-13T17:28:00Z">
        <w:r w:rsidR="003210A1">
          <w:rPr>
            <w:sz w:val="22"/>
            <w:szCs w:val="22"/>
          </w:rPr>
          <w:t xml:space="preserve"> other subject matter experts as deemed appropriate </w:t>
        </w:r>
      </w:ins>
      <w:del w:id="31" w:author=" " w:date="2012-09-13T17:29:00Z">
        <w:r w:rsidDel="003210A1">
          <w:rPr>
            <w:sz w:val="22"/>
            <w:szCs w:val="22"/>
          </w:rPr>
          <w:delText xml:space="preserve">as selected </w:delText>
        </w:r>
      </w:del>
      <w:r>
        <w:rPr>
          <w:sz w:val="22"/>
          <w:szCs w:val="22"/>
        </w:rPr>
        <w:t>by the IRCC</w:t>
      </w:r>
      <w:ins w:id="32" w:author=" " w:date="2012-09-13T17:30:00Z">
        <w:r w:rsidR="001A7F99">
          <w:rPr>
            <w:sz w:val="22"/>
            <w:szCs w:val="22"/>
          </w:rPr>
          <w:t xml:space="preserve">; </w:t>
        </w:r>
      </w:ins>
      <w:del w:id="33" w:author=" " w:date="2012-09-13T17:30:00Z">
        <w:r w:rsidDel="001A7F99">
          <w:rPr>
            <w:sz w:val="22"/>
            <w:szCs w:val="22"/>
          </w:rPr>
          <w:delText>,</w:delText>
        </w:r>
      </w:del>
      <w:r>
        <w:rPr>
          <w:sz w:val="22"/>
          <w:szCs w:val="22"/>
        </w:rPr>
        <w:t xml:space="preserve"> and a representative from the IHB. </w:t>
      </w:r>
      <w:ins w:id="34" w:author=" " w:date="2012-09-13T17:33:00Z">
        <w:r w:rsidR="001A7F99">
          <w:rPr>
            <w:sz w:val="22"/>
            <w:szCs w:val="22"/>
          </w:rPr>
          <w:t xml:space="preserve">  The IHB will also provide a secretary.</w:t>
        </w:r>
      </w:ins>
    </w:p>
    <w:p w:rsidR="004A3363" w:rsidRDefault="004A3363" w:rsidP="004A3363">
      <w:pPr>
        <w:pStyle w:val="Default"/>
        <w:rPr>
          <w:sz w:val="22"/>
          <w:szCs w:val="22"/>
        </w:rPr>
      </w:pPr>
    </w:p>
    <w:p w:rsidR="004A3363" w:rsidRDefault="004A3363" w:rsidP="004A3363">
      <w:pPr>
        <w:pStyle w:val="Default"/>
        <w:rPr>
          <w:sz w:val="22"/>
          <w:szCs w:val="22"/>
        </w:rPr>
      </w:pPr>
      <w:r>
        <w:rPr>
          <w:sz w:val="22"/>
          <w:szCs w:val="22"/>
        </w:rPr>
        <w:t xml:space="preserve">2. Expert Contributors may be invited to join the WG as required, according to the task at hand. Expert Contributors shall be invited by the Chair. </w:t>
      </w:r>
    </w:p>
    <w:p w:rsidR="004A3363" w:rsidRDefault="004A3363" w:rsidP="004A3363">
      <w:pPr>
        <w:pStyle w:val="Default"/>
        <w:rPr>
          <w:sz w:val="22"/>
          <w:szCs w:val="22"/>
        </w:rPr>
      </w:pPr>
    </w:p>
    <w:p w:rsidR="00961FCF" w:rsidRDefault="004A3363" w:rsidP="004A3363">
      <w:pPr>
        <w:pStyle w:val="Default"/>
        <w:rPr>
          <w:ins w:id="35" w:author=" " w:date="2012-09-13T17:32:00Z"/>
          <w:sz w:val="22"/>
          <w:szCs w:val="22"/>
        </w:rPr>
      </w:pPr>
      <w:r>
        <w:rPr>
          <w:sz w:val="22"/>
          <w:szCs w:val="22"/>
        </w:rPr>
        <w:t xml:space="preserve">3. The Chair and Vice-Chair shall be </w:t>
      </w:r>
      <w:ins w:id="36" w:author=" " w:date="2012-09-13T17:31:00Z">
        <w:r w:rsidR="001A7F99">
          <w:rPr>
            <w:sz w:val="22"/>
            <w:szCs w:val="22"/>
          </w:rPr>
          <w:t xml:space="preserve">Member State </w:t>
        </w:r>
      </w:ins>
      <w:r>
        <w:rPr>
          <w:sz w:val="22"/>
          <w:szCs w:val="22"/>
        </w:rPr>
        <w:t xml:space="preserve">representatives from the IRCC and shall be decided by vote of the </w:t>
      </w:r>
      <w:del w:id="37" w:author=" " w:date="2012-09-13T17:32:00Z">
        <w:r w:rsidDel="001A7F99">
          <w:rPr>
            <w:sz w:val="22"/>
            <w:szCs w:val="22"/>
          </w:rPr>
          <w:delText xml:space="preserve">Committee </w:delText>
        </w:r>
      </w:del>
      <w:ins w:id="38" w:author=" " w:date="2012-09-13T17:32:00Z">
        <w:r w:rsidR="001A7F99">
          <w:rPr>
            <w:sz w:val="22"/>
            <w:szCs w:val="22"/>
          </w:rPr>
          <w:t xml:space="preserve">Working Group </w:t>
        </w:r>
      </w:ins>
      <w:r>
        <w:rPr>
          <w:sz w:val="22"/>
          <w:szCs w:val="22"/>
        </w:rPr>
        <w:t xml:space="preserve">members present and voting at a meeting. If the Chair is unable to carry out the duties of the office, the Vice-Chair shall act as the Chair with the same powers and duties. </w:t>
      </w:r>
    </w:p>
    <w:p w:rsidR="001A7F99" w:rsidRDefault="001A7F99" w:rsidP="004A3363">
      <w:pPr>
        <w:pStyle w:val="Default"/>
        <w:rPr>
          <w:sz w:val="22"/>
          <w:szCs w:val="22"/>
        </w:rPr>
      </w:pPr>
    </w:p>
    <w:p w:rsidR="00961FCF" w:rsidRDefault="004A3363" w:rsidP="004A3363">
      <w:pPr>
        <w:pStyle w:val="Default"/>
        <w:rPr>
          <w:ins w:id="39" w:author=" " w:date="2012-09-13T17:32:00Z"/>
          <w:sz w:val="22"/>
          <w:szCs w:val="22"/>
        </w:rPr>
      </w:pPr>
      <w:r>
        <w:rPr>
          <w:sz w:val="22"/>
          <w:szCs w:val="22"/>
        </w:rPr>
        <w:t>4. The requirement for the continued existence of the WG shall be reviewed at each meeting of the IRCC</w:t>
      </w:r>
      <w:del w:id="40" w:author=" " w:date="2012-09-13T17:33:00Z">
        <w:r w:rsidDel="001A7F99">
          <w:rPr>
            <w:sz w:val="22"/>
            <w:szCs w:val="22"/>
          </w:rPr>
          <w:delText xml:space="preserve"> and IRCC representatives reconfirmed or selected as appropriate</w:delText>
        </w:r>
      </w:del>
      <w:r>
        <w:rPr>
          <w:sz w:val="22"/>
          <w:szCs w:val="22"/>
        </w:rPr>
        <w:t xml:space="preserve">. </w:t>
      </w:r>
    </w:p>
    <w:p w:rsidR="001A7F99" w:rsidRDefault="001A7F99" w:rsidP="004A3363">
      <w:pPr>
        <w:pStyle w:val="Default"/>
        <w:rPr>
          <w:sz w:val="22"/>
          <w:szCs w:val="22"/>
        </w:rPr>
      </w:pPr>
    </w:p>
    <w:p w:rsidR="00961FCF" w:rsidRDefault="004A3363" w:rsidP="004A3363">
      <w:pPr>
        <w:pStyle w:val="Default"/>
        <w:rPr>
          <w:ins w:id="41" w:author=" " w:date="2012-09-13T17:33:00Z"/>
          <w:sz w:val="22"/>
          <w:szCs w:val="22"/>
        </w:rPr>
      </w:pPr>
      <w:r>
        <w:rPr>
          <w:sz w:val="22"/>
          <w:szCs w:val="22"/>
        </w:rPr>
        <w:t>5. The WG shall conduct its business by correspondence to the maximum extent possible</w:t>
      </w:r>
      <w:ins w:id="42" w:author=" " w:date="2012-09-13T17:33:00Z">
        <w:r w:rsidR="001A7F99">
          <w:rPr>
            <w:sz w:val="22"/>
            <w:szCs w:val="22"/>
          </w:rPr>
          <w:t xml:space="preserve"> however will plan to meet annually</w:t>
        </w:r>
      </w:ins>
      <w:del w:id="43" w:author=" " w:date="2012-09-13T17:33:00Z">
        <w:r w:rsidDel="001A7F99">
          <w:rPr>
            <w:sz w:val="22"/>
            <w:szCs w:val="22"/>
          </w:rPr>
          <w:delText>.</w:delText>
        </w:r>
      </w:del>
      <w:r>
        <w:rPr>
          <w:sz w:val="22"/>
          <w:szCs w:val="22"/>
        </w:rPr>
        <w:t xml:space="preserve"> </w:t>
      </w:r>
    </w:p>
    <w:p w:rsidR="001A7F99" w:rsidRDefault="001A7F99" w:rsidP="004A3363">
      <w:pPr>
        <w:pStyle w:val="Default"/>
        <w:rPr>
          <w:sz w:val="22"/>
          <w:szCs w:val="22"/>
        </w:rPr>
      </w:pPr>
    </w:p>
    <w:p w:rsidR="00131D8A" w:rsidRDefault="004A3363" w:rsidP="004A3363">
      <w:r w:rsidRPr="001A7F99">
        <w:rPr>
          <w:rFonts w:ascii="Arial" w:hAnsi="Arial" w:cs="Arial"/>
          <w:rPrChange w:id="44" w:author=" " w:date="2012-09-13T17:33:00Z">
            <w:rPr/>
          </w:rPrChange>
        </w:rPr>
        <w:t>6. Decisions of the WG shall be made by consensus</w:t>
      </w:r>
      <w:r>
        <w:t>.</w:t>
      </w:r>
    </w:p>
    <w:sectPr w:rsidR="00131D8A" w:rsidSect="00131D8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73A7C"/>
    <w:multiLevelType w:val="hybridMultilevel"/>
    <w:tmpl w:val="1310B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C001D9"/>
    <w:multiLevelType w:val="hybridMultilevel"/>
    <w:tmpl w:val="C72EA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DF62C0"/>
    <w:multiLevelType w:val="hybridMultilevel"/>
    <w:tmpl w:val="AD24B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4A3363"/>
    <w:rsid w:val="00131D8A"/>
    <w:rsid w:val="001A7F99"/>
    <w:rsid w:val="003210A1"/>
    <w:rsid w:val="003C6004"/>
    <w:rsid w:val="004A3363"/>
    <w:rsid w:val="004D76F3"/>
    <w:rsid w:val="005448B0"/>
    <w:rsid w:val="0061432C"/>
    <w:rsid w:val="00700433"/>
    <w:rsid w:val="00961FCF"/>
    <w:rsid w:val="009D5EFC"/>
    <w:rsid w:val="00C10D87"/>
    <w:rsid w:val="00C3663D"/>
    <w:rsid w:val="00E66231"/>
    <w:rsid w:val="00F213E1"/>
    <w:rsid w:val="00F35D3E"/>
    <w:rsid w:val="00FC78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0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336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C6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0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United Kingdom Hydrographic Office</Company>
  <LinksUpToDate>false</LinksUpToDate>
  <CharactersWithSpaces>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cp:lastPrinted>2012-09-13T16:14:00Z</cp:lastPrinted>
  <dcterms:created xsi:type="dcterms:W3CDTF">2012-09-13T16:34:00Z</dcterms:created>
  <dcterms:modified xsi:type="dcterms:W3CDTF">2012-09-13T16:35:00Z</dcterms:modified>
</cp:coreProperties>
</file>